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E8" w:rsidRPr="006F138F" w:rsidRDefault="000024E8" w:rsidP="000024E8">
      <w:pPr>
        <w:jc w:val="center"/>
        <w:rPr>
          <w:b/>
          <w:sz w:val="28"/>
          <w:szCs w:val="28"/>
        </w:rPr>
      </w:pPr>
      <w:r w:rsidRPr="006F13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РИМЕЧАНИЯ</w:t>
      </w:r>
    </w:p>
    <w:p w:rsidR="000024E8" w:rsidRPr="006F138F" w:rsidRDefault="000024E8" w:rsidP="00002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093ADE">
        <w:rPr>
          <w:b/>
          <w:sz w:val="28"/>
          <w:szCs w:val="28"/>
        </w:rPr>
        <w:t xml:space="preserve">годовому отчету за </w:t>
      </w:r>
      <w:r>
        <w:rPr>
          <w:b/>
          <w:sz w:val="28"/>
          <w:szCs w:val="28"/>
        </w:rPr>
        <w:t xml:space="preserve"> 2024</w:t>
      </w:r>
      <w:r w:rsidR="00093ADE">
        <w:rPr>
          <w:b/>
          <w:sz w:val="28"/>
          <w:szCs w:val="28"/>
        </w:rPr>
        <w:t xml:space="preserve"> год</w:t>
      </w:r>
    </w:p>
    <w:p w:rsidR="000024E8" w:rsidRDefault="000024E8" w:rsidP="00002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ОАО «Опытный рыбхоз «Лахва» </w:t>
      </w:r>
    </w:p>
    <w:p w:rsidR="000024E8" w:rsidRDefault="000024E8" w:rsidP="000024E8">
      <w:pPr>
        <w:jc w:val="center"/>
        <w:rPr>
          <w:b/>
          <w:sz w:val="28"/>
          <w:szCs w:val="28"/>
        </w:rPr>
      </w:pPr>
    </w:p>
    <w:p w:rsidR="000024E8" w:rsidRDefault="000024E8" w:rsidP="000024E8">
      <w:pPr>
        <w:ind w:left="-284" w:firstLine="284"/>
        <w:jc w:val="both"/>
      </w:pPr>
      <w:r>
        <w:t xml:space="preserve">         ОАО «Опытный рыбхоз «Лахва» создано в результате реорганизации ОАО «Пинскводстрой» в форме выделения филиала ОР «Лахва» и зарегистрировано 26.02.2024 года Лунинецким райисполкомом с регистрационным номером 291787698, которому перешло все имущество, финансовые и иные обязательства, включая всех кредиторов, должников, кредитов филиала ОР «Лахва».</w:t>
      </w:r>
      <w:ins w:id="0" w:author="server" w:date="2025-04-04T19:47:00Z">
        <w:r w:rsidR="003942B9">
          <w:t xml:space="preserve"> </w:t>
        </w:r>
      </w:ins>
    </w:p>
    <w:p w:rsidR="000024E8" w:rsidRPr="00136A69" w:rsidRDefault="00093ADE" w:rsidP="000024E8">
      <w:pPr>
        <w:ind w:left="-284" w:firstLine="284"/>
        <w:jc w:val="both"/>
      </w:pPr>
      <w:r>
        <w:t xml:space="preserve">  За </w:t>
      </w:r>
      <w:r w:rsidR="000024E8" w:rsidRPr="00136A69">
        <w:t xml:space="preserve"> 202</w:t>
      </w:r>
      <w:r w:rsidR="000024E8">
        <w:t>4</w:t>
      </w:r>
      <w:r>
        <w:t xml:space="preserve"> год</w:t>
      </w:r>
      <w:r w:rsidR="000024E8" w:rsidRPr="00136A69">
        <w:t xml:space="preserve"> в </w:t>
      </w:r>
      <w:r w:rsidR="000024E8">
        <w:t>ОАО</w:t>
      </w:r>
      <w:r w:rsidR="000024E8" w:rsidRPr="00136A69">
        <w:t xml:space="preserve"> </w:t>
      </w:r>
      <w:r w:rsidR="000024E8">
        <w:t>«</w:t>
      </w:r>
      <w:r w:rsidR="000024E8" w:rsidRPr="00136A69">
        <w:t xml:space="preserve">Опытный рыбхоз «Лахва» </w:t>
      </w:r>
      <w:r w:rsidR="001A3832">
        <w:t>реализовано 20,4</w:t>
      </w:r>
      <w:r w:rsidR="000024E8" w:rsidRPr="00136A69">
        <w:t xml:space="preserve"> тонн товарной р</w:t>
      </w:r>
      <w:r w:rsidR="001A3832">
        <w:t>ыбы</w:t>
      </w:r>
      <w:r w:rsidR="00A96E8D">
        <w:t xml:space="preserve"> урожая 2023 года</w:t>
      </w:r>
      <w:r w:rsidR="001A3832">
        <w:t>,</w:t>
      </w:r>
      <w:r>
        <w:t xml:space="preserve"> 109,3 тонн</w:t>
      </w:r>
      <w:r w:rsidR="00A96E8D">
        <w:t xml:space="preserve"> товарной рыбы урожая 2024года, покуп</w:t>
      </w:r>
      <w:r>
        <w:t>ной товарной рыбы 29,6</w:t>
      </w:r>
      <w:r w:rsidR="000024E8" w:rsidRPr="00136A69">
        <w:t xml:space="preserve"> </w:t>
      </w:r>
      <w:r w:rsidR="001A3832">
        <w:t>тонн</w:t>
      </w:r>
      <w:r>
        <w:t xml:space="preserve">, </w:t>
      </w:r>
      <w:r w:rsidR="000024E8" w:rsidRPr="00136A69">
        <w:t xml:space="preserve"> рыбопос</w:t>
      </w:r>
      <w:r w:rsidR="000024E8">
        <w:t>а</w:t>
      </w:r>
      <w:r w:rsidR="001A3832">
        <w:t>дочного материала (годовик) 21,2</w:t>
      </w:r>
      <w:r w:rsidR="000024E8" w:rsidRPr="00136A69">
        <w:t xml:space="preserve"> тонн</w:t>
      </w:r>
      <w:r>
        <w:t>, продукции переработки 13,8</w:t>
      </w:r>
      <w:r w:rsidR="000024E8" w:rsidRPr="00136A69">
        <w:t xml:space="preserve"> тонн. Получено выручки от реализации продукции, за минусом налогов включаемых в выручку от реализации</w:t>
      </w:r>
      <w:r>
        <w:t xml:space="preserve"> продукции 1502</w:t>
      </w:r>
      <w:r w:rsidR="000024E8" w:rsidRPr="00136A69">
        <w:t xml:space="preserve"> тыс.руб. Расчетная себестоимость реализова</w:t>
      </w:r>
      <w:r w:rsidR="000A1038">
        <w:t xml:space="preserve">нной продукции составляет  </w:t>
      </w:r>
      <w:r>
        <w:t>1624</w:t>
      </w:r>
      <w:r w:rsidR="000024E8" w:rsidRPr="00136A69">
        <w:t xml:space="preserve"> тыс.руб. Упр</w:t>
      </w:r>
      <w:r>
        <w:t>авленческие расходы составили 125</w:t>
      </w:r>
      <w:r w:rsidR="000024E8" w:rsidRPr="00136A69">
        <w:t xml:space="preserve"> ты</w:t>
      </w:r>
      <w:r w:rsidR="00A96E8D">
        <w:t>с</w:t>
      </w:r>
      <w:r w:rsidR="00AE451F">
        <w:t>.руб.. Расходы на реализацию 232</w:t>
      </w:r>
      <w:r w:rsidR="000024E8" w:rsidRPr="00136A69">
        <w:t xml:space="preserve"> тыс.руб.</w:t>
      </w:r>
    </w:p>
    <w:p w:rsidR="000024E8" w:rsidRPr="00136A69" w:rsidRDefault="000024E8" w:rsidP="000024E8">
      <w:pPr>
        <w:ind w:left="-360"/>
        <w:jc w:val="both"/>
      </w:pPr>
      <w:r w:rsidRPr="00136A69">
        <w:t xml:space="preserve">  </w:t>
      </w:r>
      <w:r w:rsidRPr="00136A69">
        <w:tab/>
        <w:t xml:space="preserve">Рентабельность от реализации </w:t>
      </w:r>
      <w:r w:rsidR="00AE451F">
        <w:t>(-24,2</w:t>
      </w:r>
      <w:r w:rsidR="00A96E8D">
        <w:t>)</w:t>
      </w:r>
      <w:r w:rsidRPr="00136A69">
        <w:t xml:space="preserve"> %. Средняя цена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реализова</w:t>
      </w:r>
      <w:r w:rsidR="00AE451F">
        <w:t>нной продукции составила 6,66</w:t>
      </w:r>
      <w:r w:rsidRPr="00136A69">
        <w:t xml:space="preserve"> руб., себестоимость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проданной продукции</w:t>
      </w:r>
      <w:r w:rsidR="00AE451F">
        <w:t xml:space="preserve"> составила 8,79</w:t>
      </w:r>
      <w:r w:rsidR="00A96E8D">
        <w:t xml:space="preserve"> руб., убыток</w:t>
      </w:r>
      <w:r w:rsidRPr="00136A69"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</w:t>
      </w:r>
      <w:r w:rsidR="00AE451F">
        <w:t>зованной продукции составил 2,13</w:t>
      </w:r>
      <w:r w:rsidR="000A1038">
        <w:t xml:space="preserve"> руб. Убыток</w:t>
      </w:r>
      <w:r w:rsidR="00E9566C">
        <w:t xml:space="preserve"> от реализации продукции, товаров, работ, услуг </w:t>
      </w:r>
      <w:r w:rsidRPr="00136A69">
        <w:t xml:space="preserve"> составил </w:t>
      </w:r>
      <w:r w:rsidR="00AE451F">
        <w:t>479</w:t>
      </w:r>
      <w:r w:rsidRPr="00136A69">
        <w:t xml:space="preserve"> тыс.руб.: в том числе средняя цена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реализованной товарной р</w:t>
      </w:r>
      <w:r w:rsidR="000A1038">
        <w:t xml:space="preserve">ыбы </w:t>
      </w:r>
      <w:r w:rsidR="00A96E8D">
        <w:t xml:space="preserve">урожая 2023г. </w:t>
      </w:r>
      <w:r w:rsidR="000A1038">
        <w:t>составила 4,74</w:t>
      </w:r>
      <w:r w:rsidRPr="00136A69">
        <w:t xml:space="preserve"> руб., себестоимость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проданной товарной рыбы составила</w:t>
      </w:r>
      <w:r w:rsidR="000A1038">
        <w:t xml:space="preserve"> 7,9</w:t>
      </w:r>
      <w:r w:rsidR="00A96E8D">
        <w:t>9</w:t>
      </w:r>
      <w:r w:rsidRPr="00136A69">
        <w:t xml:space="preserve"> руб., убыток 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</w:t>
      </w:r>
      <w:r w:rsidR="000A1038">
        <w:t>зованной продукции составил 3,2</w:t>
      </w:r>
      <w:r w:rsidR="00A96E8D">
        <w:t>5</w:t>
      </w:r>
      <w:r w:rsidRPr="00136A69">
        <w:t xml:space="preserve"> руб., убыток от реализации рыбы составил</w:t>
      </w:r>
      <w:r w:rsidR="00AE451F">
        <w:t xml:space="preserve"> с </w:t>
      </w:r>
      <w:r w:rsidR="000A1038">
        <w:t xml:space="preserve"> </w:t>
      </w:r>
      <w:r w:rsidR="008E1AFD">
        <w:t xml:space="preserve">учетом ест.потерь 172,9 </w:t>
      </w:r>
      <w:r w:rsidRPr="00136A69">
        <w:t>тыс.руб.;</w:t>
      </w:r>
      <w:r w:rsidR="00A96E8D" w:rsidRPr="00A96E8D">
        <w:t xml:space="preserve"> </w:t>
      </w:r>
      <w:r w:rsidR="00A96E8D" w:rsidRPr="00136A69">
        <w:t xml:space="preserve">средняя цена </w:t>
      </w:r>
      <w:smartTag w:uri="urn:schemas-microsoft-com:office:smarttags" w:element="metricconverter">
        <w:smartTagPr>
          <w:attr w:name="ProductID" w:val="1 кг"/>
        </w:smartTagPr>
        <w:r w:rsidR="00A96E8D" w:rsidRPr="00136A69">
          <w:t>1 кг</w:t>
        </w:r>
      </w:smartTag>
      <w:r w:rsidR="00A96E8D" w:rsidRPr="00136A69">
        <w:t xml:space="preserve"> реализованной товарной р</w:t>
      </w:r>
      <w:r w:rsidR="00A96E8D">
        <w:t>ыбы урож</w:t>
      </w:r>
      <w:r w:rsidR="00AE451F">
        <w:t>ая 2024г. составила 6,01</w:t>
      </w:r>
      <w:r w:rsidR="00A96E8D" w:rsidRPr="00136A69">
        <w:t xml:space="preserve"> руб., себестоимость </w:t>
      </w:r>
      <w:smartTag w:uri="urn:schemas-microsoft-com:office:smarttags" w:element="metricconverter">
        <w:smartTagPr>
          <w:attr w:name="ProductID" w:val="1 кг"/>
        </w:smartTagPr>
        <w:r w:rsidR="00A96E8D" w:rsidRPr="00136A69">
          <w:t>1 кг</w:t>
        </w:r>
      </w:smartTag>
      <w:r w:rsidR="00A96E8D" w:rsidRPr="00136A69">
        <w:t xml:space="preserve"> проданной товарной рыбы составила</w:t>
      </w:r>
      <w:r w:rsidR="00AE451F">
        <w:t xml:space="preserve"> 7,74</w:t>
      </w:r>
      <w:r w:rsidR="00A96E8D" w:rsidRPr="00136A69">
        <w:t xml:space="preserve"> руб., убыток на </w:t>
      </w:r>
      <w:smartTag w:uri="urn:schemas-microsoft-com:office:smarttags" w:element="metricconverter">
        <w:smartTagPr>
          <w:attr w:name="ProductID" w:val="1 кг"/>
        </w:smartTagPr>
        <w:r w:rsidR="00A96E8D" w:rsidRPr="00136A69">
          <w:t>1 кг</w:t>
        </w:r>
      </w:smartTag>
      <w:r w:rsidR="00A96E8D" w:rsidRPr="00136A69">
        <w:t xml:space="preserve"> реали</w:t>
      </w:r>
      <w:r w:rsidR="00AE451F">
        <w:t>зованной продукции составил 1,73</w:t>
      </w:r>
      <w:r w:rsidR="00A96E8D" w:rsidRPr="00136A69">
        <w:t xml:space="preserve"> руб., убыток от реализации рыбы составил</w:t>
      </w:r>
      <w:r w:rsidR="00AE451F">
        <w:t xml:space="preserve"> 189,5</w:t>
      </w:r>
      <w:r w:rsidR="00A96E8D" w:rsidRPr="00136A69">
        <w:t xml:space="preserve"> тыс.руб.; </w:t>
      </w:r>
      <w:r w:rsidRPr="00136A69">
        <w:t xml:space="preserve"> средняя цена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реализованной покупной товарной рыбы состав</w:t>
      </w:r>
      <w:r w:rsidR="00AE451F">
        <w:t>ила 6,75</w:t>
      </w:r>
      <w:r w:rsidRPr="00136A69">
        <w:t xml:space="preserve"> руб., себестоимость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проданной покупной товарной рыбы составила</w:t>
      </w:r>
      <w:r w:rsidR="00AE451F">
        <w:t xml:space="preserve"> 7,65</w:t>
      </w:r>
      <w:r w:rsidRPr="00136A69">
        <w:t xml:space="preserve"> руб., убыток 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</w:t>
      </w:r>
      <w:r w:rsidR="00AE451F">
        <w:t>зованной продукции составил 0,90</w:t>
      </w:r>
      <w:r w:rsidRPr="00136A69">
        <w:t xml:space="preserve"> руб., убыток от реализации покупной товарной рыбы составил </w:t>
      </w:r>
      <w:r w:rsidR="00C52532">
        <w:t>26,5</w:t>
      </w:r>
      <w:r w:rsidRPr="00136A69">
        <w:t xml:space="preserve"> тыс.руб.;  средняя цена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реализован</w:t>
      </w:r>
      <w:r>
        <w:t>н</w:t>
      </w:r>
      <w:r w:rsidR="00B226A4">
        <w:t>о</w:t>
      </w:r>
      <w:r w:rsidR="008E1AFD">
        <w:t>го РПМ годовика составила 10,39</w:t>
      </w:r>
      <w:r w:rsidRPr="00136A69">
        <w:t xml:space="preserve"> руб., себестоимость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продан</w:t>
      </w:r>
      <w:r w:rsidR="008E1AFD">
        <w:t>ного РПМ годовика составила 7,50</w:t>
      </w:r>
      <w:r w:rsidRPr="00136A69">
        <w:t xml:space="preserve"> руб., прибыль 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реализован</w:t>
      </w:r>
      <w:r w:rsidR="008E1AFD">
        <w:t>ного РПМ годовика составила 2,89</w:t>
      </w:r>
      <w:r>
        <w:t xml:space="preserve"> </w:t>
      </w:r>
      <w:r w:rsidRPr="00136A69">
        <w:t>руб., прибыль от реализации РПМ годовика составил</w:t>
      </w:r>
      <w:r>
        <w:t xml:space="preserve">а </w:t>
      </w:r>
      <w:r w:rsidRPr="00136A69">
        <w:t xml:space="preserve"> </w:t>
      </w:r>
      <w:r w:rsidR="008E1AFD">
        <w:t>58</w:t>
      </w:r>
      <w:r>
        <w:t xml:space="preserve"> </w:t>
      </w:r>
      <w:r w:rsidRPr="00136A69">
        <w:t xml:space="preserve">тыс.руб.;  средняя цена </w:t>
      </w:r>
      <w:smartTag w:uri="urn:schemas-microsoft-com:office:smarttags" w:element="metricconverter">
        <w:smartTagPr>
          <w:attr w:name="ProductID" w:val="1 кг"/>
        </w:smartTagPr>
        <w:r w:rsidRPr="00136A69">
          <w:t>1 кг</w:t>
        </w:r>
      </w:smartTag>
      <w:r w:rsidRPr="00136A69">
        <w:t xml:space="preserve"> реализованной копченой  </w:t>
      </w:r>
      <w:r w:rsidR="008E1AFD">
        <w:t>рыбы составила 14,46 руб..</w:t>
      </w:r>
      <w:r w:rsidRPr="00136A69">
        <w:t xml:space="preserve"> </w:t>
      </w:r>
      <w:r>
        <w:t>Убыток</w:t>
      </w:r>
      <w:r w:rsidRPr="00136A69">
        <w:t xml:space="preserve"> от реализации продукции переработ</w:t>
      </w:r>
      <w:r>
        <w:t>ки (</w:t>
      </w:r>
      <w:r w:rsidR="008E1AFD">
        <w:t xml:space="preserve">копченая рыба, </w:t>
      </w:r>
      <w:r>
        <w:t>наборы для ухи, полуфабрикаты мороженные, рыба охлажденная</w:t>
      </w:r>
      <w:r w:rsidRPr="00136A69">
        <w:t xml:space="preserve">, фарш) </w:t>
      </w:r>
      <w:r w:rsidR="00B226A4">
        <w:t>и услуг по копчению</w:t>
      </w:r>
      <w:r w:rsidR="008E1AFD">
        <w:t xml:space="preserve"> рыбы 211</w:t>
      </w:r>
      <w:r>
        <w:t xml:space="preserve"> тыс.р</w:t>
      </w:r>
      <w:r w:rsidR="00E9566C">
        <w:t>уб.. Прибыль от реализации прочих прод</w:t>
      </w:r>
      <w:r w:rsidR="008E1AFD">
        <w:t>укции, работ и услуг составила 52</w:t>
      </w:r>
      <w:r>
        <w:t xml:space="preserve"> тыс.руб.</w:t>
      </w:r>
    </w:p>
    <w:p w:rsidR="000024E8" w:rsidRPr="00136A69" w:rsidRDefault="000024E8" w:rsidP="000024E8">
      <w:pPr>
        <w:ind w:left="-360"/>
        <w:jc w:val="both"/>
      </w:pPr>
      <w:r w:rsidRPr="00136A69">
        <w:t xml:space="preserve">     Финансовый результат от прочих доходов и расходов (по текущей деятельности) с</w:t>
      </w:r>
      <w:r w:rsidR="008E1AFD">
        <w:t>оставил – 519</w:t>
      </w:r>
      <w:r>
        <w:t xml:space="preserve"> </w:t>
      </w:r>
      <w:r w:rsidR="008E1AFD">
        <w:t>тыс.руб. прибыли</w:t>
      </w:r>
      <w:r w:rsidRPr="00136A69">
        <w:t xml:space="preserve">. </w:t>
      </w:r>
    </w:p>
    <w:p w:rsidR="000024E8" w:rsidRDefault="008E1AFD" w:rsidP="000024E8">
      <w:pPr>
        <w:ind w:left="-360"/>
        <w:jc w:val="both"/>
      </w:pPr>
      <w:r>
        <w:t xml:space="preserve">     Прочие расходы в сумме 36</w:t>
      </w:r>
      <w:r w:rsidR="000024E8" w:rsidRPr="00136A69">
        <w:t xml:space="preserve"> тыс.руб. включают в себя: выплаты и рыба  согласно </w:t>
      </w:r>
      <w:r w:rsidR="000024E8">
        <w:t>коллективного договора (</w:t>
      </w:r>
      <w:r w:rsidR="000024E8" w:rsidRPr="00136A69">
        <w:t>к праздничным датам, согласно коллективног</w:t>
      </w:r>
      <w:r>
        <w:t>о договора -  всего на сумму 21</w:t>
      </w:r>
      <w:r w:rsidR="00AB22C7">
        <w:t>,2</w:t>
      </w:r>
      <w:r w:rsidR="000024E8" w:rsidRPr="00136A69">
        <w:t xml:space="preserve"> тыс.руб., выплаты молодым специалист</w:t>
      </w:r>
      <w:r w:rsidR="00AB22C7">
        <w:t>ам и компенсация найма жилья 5,2</w:t>
      </w:r>
      <w:r w:rsidR="000024E8" w:rsidRPr="00136A69">
        <w:t xml:space="preserve"> тыс.руб</w:t>
      </w:r>
      <w:r w:rsidR="000024E8">
        <w:t xml:space="preserve">., </w:t>
      </w:r>
      <w:r w:rsidR="000024E8" w:rsidRPr="00136A69">
        <w:t>амор</w:t>
      </w:r>
      <w:r w:rsidR="00E9566C">
        <w:t>тизация по неиспользуемым ОС 1</w:t>
      </w:r>
      <w:r w:rsidR="00AB22C7">
        <w:t>,5</w:t>
      </w:r>
      <w:r w:rsidR="000024E8" w:rsidRPr="00136A69">
        <w:t xml:space="preserve"> тыс.руб., себестоимость и затраты на сбор и с</w:t>
      </w:r>
      <w:r w:rsidR="00AB22C7">
        <w:t>дачу вторсырья и металлолома 0,3</w:t>
      </w:r>
      <w:r w:rsidR="000024E8" w:rsidRPr="00136A69">
        <w:t xml:space="preserve"> тыс.руб., себестоим</w:t>
      </w:r>
      <w:r w:rsidR="00AB22C7">
        <w:t>ость проч.выбытия материалов 0,4</w:t>
      </w:r>
      <w:r w:rsidR="000024E8">
        <w:t xml:space="preserve"> тыс.руб.,</w:t>
      </w:r>
      <w:r w:rsidR="00AB22C7">
        <w:t xml:space="preserve"> пеня 0,1 тыс.руб.,</w:t>
      </w:r>
      <w:r w:rsidR="000024E8">
        <w:t xml:space="preserve"> затр</w:t>
      </w:r>
      <w:r w:rsidR="00B226A4">
        <w:t>аты на проведение субботника 0,7 т</w:t>
      </w:r>
      <w:r w:rsidR="00AB22C7">
        <w:t>ыс.руб., затраты по жилфонду 1,2</w:t>
      </w:r>
      <w:r w:rsidR="00B226A4">
        <w:t xml:space="preserve"> тыс.руб., </w:t>
      </w:r>
      <w:r w:rsidR="00AB22C7">
        <w:t>арендная плата 0,8 тыс.руб., затраты на покраску памят</w:t>
      </w:r>
      <w:r w:rsidR="00F6060C">
        <w:t>ни</w:t>
      </w:r>
      <w:r w:rsidR="00AB22C7">
        <w:t xml:space="preserve">ков, ритуальные 0,2 тыс.руб., </w:t>
      </w:r>
      <w:r w:rsidR="00B226A4" w:rsidRPr="0047620A">
        <w:t>возмещение штрафных санкций за неисполнение договорных обязательств с Минсельхозпродом по бюджетным  договорам за 202</w:t>
      </w:r>
      <w:r w:rsidR="00AB22C7">
        <w:t>3год 4</w:t>
      </w:r>
      <w:r w:rsidR="00B226A4">
        <w:t>,1</w:t>
      </w:r>
      <w:r w:rsidR="00B226A4" w:rsidRPr="0047620A">
        <w:t xml:space="preserve"> тыс.руб</w:t>
      </w:r>
      <w:r w:rsidR="00B226A4">
        <w:t>..</w:t>
      </w:r>
    </w:p>
    <w:p w:rsidR="00405FA1" w:rsidRPr="00136A69" w:rsidRDefault="00405FA1" w:rsidP="00405FA1">
      <w:pPr>
        <w:ind w:left="-360"/>
        <w:jc w:val="both"/>
      </w:pPr>
      <w:r>
        <w:t xml:space="preserve">     </w:t>
      </w:r>
      <w:r w:rsidRPr="00405FA1">
        <w:t xml:space="preserve">Прочие доходы </w:t>
      </w:r>
      <w:r>
        <w:t>в сумме 555</w:t>
      </w:r>
      <w:r w:rsidRPr="00405FA1">
        <w:t xml:space="preserve"> тыс.руб. включают в себя: оприходование и  реализация вторсырья и металлолома, прочее выбытие товаров </w:t>
      </w:r>
      <w:r>
        <w:t xml:space="preserve"> 3,9</w:t>
      </w:r>
      <w:r w:rsidRPr="00405FA1">
        <w:t xml:space="preserve"> тыс.руб.,  возмещение дебиторами госпошлины и процентов признан</w:t>
      </w:r>
      <w:r w:rsidR="00F6060C">
        <w:t>н</w:t>
      </w:r>
      <w:r w:rsidRPr="00405FA1">
        <w:t>ых судом к уплате (СПК «Озерница») 0,3 тыс.руб., списание за счет бюдж</w:t>
      </w:r>
      <w:r>
        <w:t>ета: извести 3,2 тыс.руб., леч.препаратов 3,1</w:t>
      </w:r>
      <w:r w:rsidRPr="00405FA1">
        <w:t xml:space="preserve"> тыс.руб., </w:t>
      </w:r>
      <w:r>
        <w:t>списание кредиторской задолженности ОАО «Пинскводстрой» в сумме 544,5 тыс.руб..</w:t>
      </w:r>
    </w:p>
    <w:p w:rsidR="00E50FDA" w:rsidRDefault="000024E8" w:rsidP="00E50FDA">
      <w:pPr>
        <w:ind w:left="-360"/>
        <w:jc w:val="both"/>
        <w:rPr>
          <w:sz w:val="28"/>
          <w:szCs w:val="28"/>
        </w:rPr>
      </w:pPr>
      <w:r w:rsidRPr="00136A69">
        <w:t xml:space="preserve">    Доходы по инвестици</w:t>
      </w:r>
      <w:r w:rsidR="00405FA1">
        <w:t>онной деятельности составили 129</w:t>
      </w:r>
      <w:r w:rsidRPr="00136A69">
        <w:t xml:space="preserve"> тыс.руб.: в том числе: списание  амортизации по основным средствам приобретенным за</w:t>
      </w:r>
      <w:r w:rsidR="00E50FDA">
        <w:t xml:space="preserve"> счет бюджетных средств 127</w:t>
      </w:r>
      <w:r>
        <w:t xml:space="preserve"> тыс.руб.</w:t>
      </w:r>
      <w:r w:rsidR="00E5408E">
        <w:t>,</w:t>
      </w:r>
      <w:r w:rsidRPr="00136A69">
        <w:t xml:space="preserve"> </w:t>
      </w:r>
      <w:r w:rsidR="00E5408E" w:rsidRPr="00136A69">
        <w:t xml:space="preserve">возмещение </w:t>
      </w:r>
      <w:r w:rsidR="00405FA1">
        <w:t>из бюджета лизинговых платежей 2</w:t>
      </w:r>
      <w:r w:rsidR="00E5408E" w:rsidRPr="00136A69">
        <w:t xml:space="preserve"> тыс.руб</w:t>
      </w:r>
      <w:r w:rsidR="00E5408E">
        <w:t>..</w:t>
      </w:r>
      <w:r w:rsidRPr="00136A69">
        <w:t xml:space="preserve">  </w:t>
      </w:r>
      <w:r w:rsidR="00BD7435">
        <w:t xml:space="preserve">  </w:t>
      </w:r>
      <w:r w:rsidR="00E50FDA" w:rsidRPr="00D07A43">
        <w:rPr>
          <w:sz w:val="28"/>
          <w:szCs w:val="28"/>
        </w:rPr>
        <w:t xml:space="preserve">   </w:t>
      </w:r>
    </w:p>
    <w:p w:rsidR="00E50FDA" w:rsidRPr="00E50FDA" w:rsidRDefault="00E50FDA" w:rsidP="00E50FDA">
      <w:pPr>
        <w:ind w:left="-360"/>
        <w:jc w:val="both"/>
      </w:pPr>
      <w:r>
        <w:rPr>
          <w:sz w:val="28"/>
          <w:szCs w:val="28"/>
        </w:rPr>
        <w:t xml:space="preserve">   </w:t>
      </w:r>
      <w:r w:rsidRPr="00E50FDA">
        <w:t xml:space="preserve">Расходы по инвестиционной деятельности составили </w:t>
      </w:r>
      <w:r>
        <w:t>3</w:t>
      </w:r>
      <w:r w:rsidRPr="00E50FDA">
        <w:t xml:space="preserve"> тыс.руб.: в том числе: лизинговые платежи </w:t>
      </w:r>
      <w:r>
        <w:t>2</w:t>
      </w:r>
      <w:r w:rsidRPr="00E50FDA">
        <w:t xml:space="preserve"> тыс.руб.,</w:t>
      </w:r>
      <w:r>
        <w:t xml:space="preserve"> оценка ОС 1</w:t>
      </w:r>
      <w:r w:rsidRPr="00E50FDA">
        <w:t xml:space="preserve"> тыс.руб..</w:t>
      </w:r>
    </w:p>
    <w:p w:rsidR="00E5408E" w:rsidRPr="00E50FDA" w:rsidRDefault="00BD7435" w:rsidP="000024E8">
      <w:pPr>
        <w:ind w:left="-360"/>
        <w:jc w:val="both"/>
      </w:pPr>
      <w:r w:rsidRPr="00E50FDA">
        <w:t xml:space="preserve"> </w:t>
      </w:r>
    </w:p>
    <w:p w:rsidR="00BD7435" w:rsidRDefault="00E5408E" w:rsidP="000024E8">
      <w:pPr>
        <w:ind w:left="-360"/>
        <w:jc w:val="both"/>
      </w:pPr>
      <w:r>
        <w:lastRenderedPageBreak/>
        <w:t xml:space="preserve">    </w:t>
      </w:r>
      <w:r w:rsidRPr="00136A69">
        <w:t>Доходы по фин</w:t>
      </w:r>
      <w:r w:rsidR="00E50FDA">
        <w:t>ансовой деятельности составили 7</w:t>
      </w:r>
      <w:r>
        <w:t xml:space="preserve"> тыс.руб.: в том числе субсидия на уплату части процентов по кредит</w:t>
      </w:r>
      <w:r w:rsidR="00E50FDA">
        <w:t>ам на приобретение комбикормов 7</w:t>
      </w:r>
      <w:r>
        <w:t xml:space="preserve"> тыс.руб..</w:t>
      </w:r>
      <w:r w:rsidR="00BD7435">
        <w:t xml:space="preserve">  </w:t>
      </w:r>
    </w:p>
    <w:p w:rsidR="000024E8" w:rsidRPr="00136A69" w:rsidRDefault="00BD7435" w:rsidP="000024E8">
      <w:pPr>
        <w:ind w:left="-360"/>
        <w:jc w:val="both"/>
      </w:pPr>
      <w:r>
        <w:t xml:space="preserve">    </w:t>
      </w:r>
      <w:r w:rsidR="000024E8" w:rsidRPr="00136A69">
        <w:t>Расходы по фин</w:t>
      </w:r>
      <w:r w:rsidR="00E50FDA">
        <w:t>ансовой деятельности составили 24</w:t>
      </w:r>
      <w:r w:rsidR="000024E8" w:rsidRPr="00136A69">
        <w:t xml:space="preserve"> тыс.руб.: в том числе:</w:t>
      </w:r>
      <w:r w:rsidR="00E50FDA">
        <w:t xml:space="preserve"> % по кредитам 24</w:t>
      </w:r>
      <w:r w:rsidR="000024E8" w:rsidRPr="00136A69">
        <w:t xml:space="preserve"> тыс.руб..    </w:t>
      </w:r>
    </w:p>
    <w:p w:rsidR="000024E8" w:rsidRPr="00136A69" w:rsidRDefault="000024E8" w:rsidP="000024E8">
      <w:pPr>
        <w:ind w:left="-360"/>
        <w:jc w:val="both"/>
      </w:pPr>
      <w:r w:rsidRPr="00136A69">
        <w:t xml:space="preserve">   Финансовый результат от прочих доходов и расходов (по инвестиционной и финансовой де</w:t>
      </w:r>
      <w:r w:rsidR="00E50FDA">
        <w:t>ятельности) составил – 109</w:t>
      </w:r>
      <w:r w:rsidRPr="00136A69">
        <w:t xml:space="preserve"> тыс.руб.</w:t>
      </w:r>
      <w:r w:rsidR="00E5408E">
        <w:t xml:space="preserve"> </w:t>
      </w:r>
      <w:r w:rsidRPr="00136A69">
        <w:t>прибыли.</w:t>
      </w:r>
    </w:p>
    <w:p w:rsidR="000024E8" w:rsidRPr="00136A69" w:rsidRDefault="000024E8" w:rsidP="000024E8">
      <w:pPr>
        <w:jc w:val="both"/>
      </w:pPr>
      <w:r w:rsidRPr="00136A69">
        <w:t xml:space="preserve">Чистая </w:t>
      </w:r>
      <w:r w:rsidR="00BD7435">
        <w:t xml:space="preserve">прибыль </w:t>
      </w:r>
      <w:r w:rsidR="00E50FDA">
        <w:t>149</w:t>
      </w:r>
      <w:r w:rsidRPr="00136A69">
        <w:t xml:space="preserve"> тыс.руб.. </w:t>
      </w:r>
    </w:p>
    <w:p w:rsidR="000024E8" w:rsidRPr="00136A69" w:rsidRDefault="00E50FDA" w:rsidP="000024E8">
      <w:pPr>
        <w:jc w:val="both"/>
      </w:pPr>
      <w:r>
        <w:t>Рентабельность 7,5</w:t>
      </w:r>
      <w:r w:rsidR="000024E8" w:rsidRPr="00136A69">
        <w:t xml:space="preserve">%. </w:t>
      </w:r>
    </w:p>
    <w:p w:rsidR="000024E8" w:rsidRPr="00136A69" w:rsidRDefault="000024E8" w:rsidP="000024E8">
      <w:pPr>
        <w:jc w:val="both"/>
      </w:pPr>
      <w:r w:rsidRPr="00136A69">
        <w:t>Уровень рентабельности без учета государ</w:t>
      </w:r>
      <w:r w:rsidR="00E50FDA">
        <w:t>ственной поддержки 7,2</w:t>
      </w:r>
      <w:r w:rsidRPr="00136A69">
        <w:t xml:space="preserve"> %</w:t>
      </w:r>
    </w:p>
    <w:p w:rsidR="000024E8" w:rsidRDefault="000024E8" w:rsidP="000024E8">
      <w:pPr>
        <w:jc w:val="both"/>
      </w:pPr>
      <w:r w:rsidRPr="00136A69">
        <w:t xml:space="preserve">Рентабельность продаж </w:t>
      </w:r>
      <w:r w:rsidR="00E50FDA">
        <w:t>(-28,2</w:t>
      </w:r>
      <w:r w:rsidR="00E5408E">
        <w:t>)</w:t>
      </w:r>
      <w:r w:rsidR="00BD7435">
        <w:t xml:space="preserve"> </w:t>
      </w:r>
      <w:r w:rsidRPr="00136A69">
        <w:t>%.</w:t>
      </w:r>
    </w:p>
    <w:p w:rsidR="000024E8" w:rsidRDefault="000024E8" w:rsidP="000024E8">
      <w:pPr>
        <w:jc w:val="both"/>
      </w:pPr>
      <w:r>
        <w:t>В результате реорганизации от филиала ОР «Лахва» на начало деятельности предприятия перешли кредиты в сумме 97 тыс.руб.,</w:t>
      </w:r>
    </w:p>
    <w:p w:rsidR="000024E8" w:rsidRPr="00136A69" w:rsidRDefault="000024E8" w:rsidP="000024E8">
      <w:pPr>
        <w:ind w:left="-360"/>
        <w:jc w:val="both"/>
      </w:pPr>
      <w:r w:rsidRPr="00136A69">
        <w:t>в том числе: по долгосрочным кредитам (</w:t>
      </w:r>
      <w:r>
        <w:t xml:space="preserve">на </w:t>
      </w:r>
      <w:r w:rsidRPr="00136A69">
        <w:t xml:space="preserve">приобретение кормов) </w:t>
      </w:r>
      <w:r>
        <w:t>95</w:t>
      </w:r>
      <w:r w:rsidRPr="00136A69">
        <w:t xml:space="preserve"> тыс.руб.</w:t>
      </w:r>
      <w:r>
        <w:t xml:space="preserve">, </w:t>
      </w:r>
    </w:p>
    <w:p w:rsidR="000024E8" w:rsidRPr="00136A69" w:rsidRDefault="000024E8" w:rsidP="000024E8">
      <w:pPr>
        <w:jc w:val="both"/>
      </w:pPr>
      <w:r>
        <w:t>на строительство жилья 2 тыс.руб. который погашен в марте месяце 2024г.</w:t>
      </w:r>
    </w:p>
    <w:p w:rsidR="000024E8" w:rsidRPr="00136A69" w:rsidRDefault="00E50FDA" w:rsidP="000024E8">
      <w:pPr>
        <w:jc w:val="both"/>
      </w:pPr>
      <w:r>
        <w:t>Остаток задолженности на 01.01</w:t>
      </w:r>
      <w:r w:rsidR="000024E8">
        <w:t>.202</w:t>
      </w:r>
      <w:r>
        <w:t>5</w:t>
      </w:r>
      <w:r w:rsidR="000024E8">
        <w:t>г</w:t>
      </w:r>
      <w:r w:rsidR="000024E8" w:rsidRPr="00136A69">
        <w:t xml:space="preserve"> по кредитам и займам составляет</w:t>
      </w:r>
      <w:r>
        <w:t xml:space="preserve"> 387</w:t>
      </w:r>
      <w:r w:rsidR="000024E8" w:rsidRPr="00136A69">
        <w:t xml:space="preserve"> тыс.руб., </w:t>
      </w:r>
    </w:p>
    <w:p w:rsidR="000024E8" w:rsidRPr="00136A69" w:rsidRDefault="000024E8" w:rsidP="000024E8">
      <w:pPr>
        <w:ind w:left="-360"/>
        <w:jc w:val="both"/>
      </w:pPr>
      <w:r w:rsidRPr="00136A69">
        <w:t>в том числе: по долгосрочным кредитам (</w:t>
      </w:r>
      <w:r>
        <w:t xml:space="preserve">на </w:t>
      </w:r>
      <w:r w:rsidRPr="00136A69">
        <w:t xml:space="preserve">приобретение кормов) </w:t>
      </w:r>
      <w:r w:rsidR="00E50FDA">
        <w:t>31</w:t>
      </w:r>
      <w:r>
        <w:t>5</w:t>
      </w:r>
      <w:r w:rsidRPr="00136A69">
        <w:t xml:space="preserve"> тыс.руб.</w:t>
      </w:r>
      <w:r w:rsidR="00E5408E">
        <w:t>,</w:t>
      </w:r>
      <w:r w:rsidR="00490767">
        <w:t xml:space="preserve"> по краткосрочным кредитам ( на выплату заработной платы) 50 тыс.руб.</w:t>
      </w:r>
      <w:r w:rsidR="00E50FDA">
        <w:t>, овердрафт 22 тыс.руб.</w:t>
      </w:r>
      <w:r w:rsidR="00490767">
        <w:t>.</w:t>
      </w:r>
    </w:p>
    <w:p w:rsidR="000024E8" w:rsidRDefault="000024E8" w:rsidP="000024E8">
      <w:pPr>
        <w:ind w:left="-360"/>
        <w:jc w:val="both"/>
      </w:pPr>
      <w:r>
        <w:t xml:space="preserve">      К</w:t>
      </w:r>
      <w:r w:rsidR="00E50FDA">
        <w:t>редиторская задолженность – 2344</w:t>
      </w:r>
      <w:r w:rsidRPr="00136A69">
        <w:t xml:space="preserve"> тыс.руб.</w:t>
      </w:r>
      <w:r w:rsidR="00490767">
        <w:t>(в т.ч. проср</w:t>
      </w:r>
      <w:r w:rsidR="00E50FDA">
        <w:t>оченная 293</w:t>
      </w:r>
      <w:r w:rsidRPr="00136A69">
        <w:t xml:space="preserve"> тыс.руб</w:t>
      </w:r>
      <w:r>
        <w:t>.</w:t>
      </w:r>
      <w:r w:rsidRPr="00136A69">
        <w:t>)</w:t>
      </w:r>
    </w:p>
    <w:p w:rsidR="000024E8" w:rsidRDefault="000024E8" w:rsidP="000024E8">
      <w:pPr>
        <w:jc w:val="both"/>
      </w:pPr>
      <w:r>
        <w:t>в том числе:</w:t>
      </w:r>
      <w:r w:rsidR="00E50FDA">
        <w:t xml:space="preserve"> краткосрочная задолженность 770</w:t>
      </w:r>
      <w:r>
        <w:t xml:space="preserve"> тыс.руб.,</w:t>
      </w:r>
    </w:p>
    <w:p w:rsidR="000024E8" w:rsidRPr="00136A69" w:rsidRDefault="00E50FDA" w:rsidP="000024E8">
      <w:pPr>
        <w:jc w:val="both"/>
      </w:pPr>
      <w:r>
        <w:t>долгосрочная задолженность 1547</w:t>
      </w:r>
      <w:r w:rsidR="000024E8">
        <w:t xml:space="preserve"> тыс.руб. после реорганизации (задолженность накопленная по сч.79 «Внутрихозяйственные расчеты» филиала ОР «Лахва» ОАО «Пинскводстрой»).</w:t>
      </w:r>
    </w:p>
    <w:p w:rsidR="008A44B8" w:rsidRDefault="000024E8" w:rsidP="008A44B8">
      <w:pPr>
        <w:ind w:left="-360" w:firstLine="360"/>
        <w:jc w:val="both"/>
      </w:pPr>
      <w:r w:rsidRPr="00136A69">
        <w:t xml:space="preserve">Дебиторская задолженность – </w:t>
      </w:r>
      <w:r w:rsidR="00E50FDA">
        <w:t>379 тыс.руб. (в т.ч. просроченная 84</w:t>
      </w:r>
      <w:r w:rsidRPr="00136A69">
        <w:t xml:space="preserve"> тыс.руб)</w:t>
      </w:r>
    </w:p>
    <w:p w:rsidR="000024E8" w:rsidRPr="00136A69" w:rsidRDefault="000024E8" w:rsidP="008A44B8">
      <w:pPr>
        <w:ind w:left="-360" w:firstLine="360"/>
        <w:jc w:val="both"/>
      </w:pPr>
      <w:r w:rsidRPr="00136A69">
        <w:t>Коэ</w:t>
      </w:r>
      <w:r>
        <w:t xml:space="preserve">ффициент обеспеченности </w:t>
      </w:r>
      <w:r w:rsidR="00BD7435">
        <w:t>собственными оборотными средствами 0,6</w:t>
      </w:r>
      <w:r>
        <w:t>.</w:t>
      </w:r>
    </w:p>
    <w:p w:rsidR="000024E8" w:rsidRPr="00136A69" w:rsidRDefault="00BD7435" w:rsidP="000024E8">
      <w:pPr>
        <w:ind w:left="-360"/>
        <w:jc w:val="both"/>
      </w:pPr>
      <w:r>
        <w:t xml:space="preserve">     </w:t>
      </w:r>
      <w:r w:rsidR="008A44B8">
        <w:t xml:space="preserve"> </w:t>
      </w:r>
      <w:r>
        <w:t>Коэфф</w:t>
      </w:r>
      <w:r w:rsidR="00E50FDA">
        <w:t>ициент текущей ликвидности  2,51</w:t>
      </w:r>
      <w:r w:rsidR="000024E8" w:rsidRPr="00136A69">
        <w:t>.</w:t>
      </w:r>
    </w:p>
    <w:p w:rsidR="000024E8" w:rsidRDefault="000024E8" w:rsidP="000024E8">
      <w:pPr>
        <w:ind w:left="-360"/>
        <w:jc w:val="both"/>
      </w:pPr>
      <w:r w:rsidRPr="00136A69">
        <w:t xml:space="preserve">    </w:t>
      </w:r>
      <w:r w:rsidR="008A44B8">
        <w:t xml:space="preserve"> </w:t>
      </w:r>
      <w:r w:rsidRPr="00136A69">
        <w:t xml:space="preserve"> Коэфф</w:t>
      </w:r>
      <w:r w:rsidR="00BD7435">
        <w:t>ициент обеспеченности  обязательств имуществом</w:t>
      </w:r>
      <w:r w:rsidR="00E50FDA">
        <w:t xml:space="preserve"> 0,4</w:t>
      </w:r>
      <w:r w:rsidR="00490767">
        <w:t>6</w:t>
      </w:r>
      <w:r w:rsidRPr="00136A69">
        <w:t>.</w:t>
      </w:r>
    </w:p>
    <w:p w:rsidR="00BD7435" w:rsidRDefault="00BD7435" w:rsidP="000024E8">
      <w:pPr>
        <w:ind w:left="-360"/>
        <w:jc w:val="both"/>
      </w:pPr>
      <w:r>
        <w:t xml:space="preserve">     </w:t>
      </w:r>
      <w:r w:rsidR="008A44B8">
        <w:t xml:space="preserve"> </w:t>
      </w:r>
      <w:r>
        <w:t>Коэффициент просроче</w:t>
      </w:r>
      <w:r w:rsidR="001D1B66">
        <w:t>нных обязательств 0,11</w:t>
      </w:r>
      <w:r>
        <w:t>.</w:t>
      </w:r>
    </w:p>
    <w:p w:rsidR="0092738A" w:rsidRPr="00136A69" w:rsidRDefault="0092738A" w:rsidP="000024E8">
      <w:pPr>
        <w:ind w:left="-360"/>
        <w:jc w:val="both"/>
      </w:pPr>
      <w:r>
        <w:t xml:space="preserve">     </w:t>
      </w:r>
      <w:r w:rsidR="008A44B8">
        <w:t xml:space="preserve"> </w:t>
      </w:r>
      <w:r>
        <w:t>Коэффициент абсолютной ликвидности 0</w:t>
      </w:r>
      <w:r w:rsidR="006C5CC1">
        <w:t>,0</w:t>
      </w:r>
      <w:r>
        <w:t>.</w:t>
      </w:r>
    </w:p>
    <w:p w:rsidR="000024E8" w:rsidRDefault="000024E8" w:rsidP="000024E8">
      <w:pPr>
        <w:ind w:left="-360"/>
        <w:jc w:val="both"/>
      </w:pPr>
      <w:r w:rsidRPr="00136A69">
        <w:t xml:space="preserve">    </w:t>
      </w:r>
      <w:r w:rsidR="008A44B8">
        <w:t xml:space="preserve"> </w:t>
      </w:r>
      <w:r w:rsidRPr="00136A69">
        <w:t xml:space="preserve"> Чистые</w:t>
      </w:r>
      <w:r w:rsidR="00E50FDA">
        <w:t xml:space="preserve"> активы составляют 4780</w:t>
      </w:r>
      <w:r w:rsidRPr="00136A69">
        <w:t xml:space="preserve"> тыс.руб.</w:t>
      </w:r>
    </w:p>
    <w:p w:rsidR="008A44B8" w:rsidRPr="008A44B8" w:rsidDel="003942B9" w:rsidRDefault="008A44B8" w:rsidP="008A44B8">
      <w:pPr>
        <w:jc w:val="both"/>
        <w:rPr>
          <w:del w:id="1" w:author="server" w:date="2025-04-04T19:49:00Z"/>
        </w:rPr>
      </w:pPr>
      <w:r w:rsidRPr="008A44B8">
        <w:t xml:space="preserve">     Фонд переоценк</w:t>
      </w:r>
      <w:r w:rsidR="00D21FDF">
        <w:t>и основных средств составил 708</w:t>
      </w:r>
      <w:r w:rsidRPr="008A44B8">
        <w:t xml:space="preserve"> тыс.руб. </w:t>
      </w:r>
      <w:r w:rsidR="00D21FDF">
        <w:t>(балансовой стоимости 1180 тыс.руб., амортизации 472 тыс.руб.</w:t>
      </w:r>
      <w:r w:rsidR="001D4DD5">
        <w:t>).</w:t>
      </w:r>
    </w:p>
    <w:p w:rsidR="008A44B8" w:rsidRPr="00136A69" w:rsidRDefault="002D5301" w:rsidP="003942B9">
      <w:pPr>
        <w:ind w:left="-360"/>
        <w:jc w:val="both"/>
      </w:pPr>
      <w:r>
        <w:t xml:space="preserve">      18 июня 2024 года в Государственном реестре ценных бумаг зарегистрирован первый выпуск акций открытого акционерного общества «Опытный рыбхоз «Лахва» (ОАО «Опытный рыбхоз «Лахва») в количестве 2089449 штук простых (обыкновенных) акций, номинальной стоимостью 0,44 белорус</w:t>
      </w:r>
      <w:r w:rsidR="006059CA">
        <w:t>с</w:t>
      </w:r>
      <w:r>
        <w:t>кого рубля (44 копейки), общей суммой эмиссии 919357,56 белорусских рублей.</w:t>
      </w:r>
      <w:r w:rsidR="006059CA">
        <w:t xml:space="preserve"> Акции в количестве 2089449 штук принадлежат Государственному комитету по имуществу Республики Беларусь, что составляет 100% уставного фонда.</w:t>
      </w:r>
    </w:p>
    <w:p w:rsidR="000024E8" w:rsidRDefault="000024E8" w:rsidP="000024E8">
      <w:pPr>
        <w:ind w:left="-360"/>
        <w:jc w:val="both"/>
      </w:pPr>
      <w:r w:rsidRPr="00136A69">
        <w:t xml:space="preserve">      </w:t>
      </w:r>
      <w:r w:rsidRPr="00136A69">
        <w:tab/>
        <w:t>Расшифровка неувязок по формам баланса:</w:t>
      </w:r>
    </w:p>
    <w:p w:rsidR="000024E8" w:rsidRDefault="000024E8" w:rsidP="000024E8">
      <w:pPr>
        <w:ind w:left="-360"/>
        <w:jc w:val="both"/>
      </w:pPr>
      <w:r>
        <w:t>Данные по состоянию на 31.1</w:t>
      </w:r>
      <w:r w:rsidR="00490767">
        <w:t>2.202</w:t>
      </w:r>
      <w:r w:rsidR="00E50FDA">
        <w:t>3г. и за период январь-декабрь</w:t>
      </w:r>
      <w:r>
        <w:t xml:space="preserve"> 2023 г. по всем формам отсутствуют, так как организация</w:t>
      </w:r>
      <w:r w:rsidR="00F6060C">
        <w:t xml:space="preserve"> создана 26.02.2024г. в результа</w:t>
      </w:r>
      <w:r>
        <w:t>те реорганизации.</w:t>
      </w:r>
    </w:p>
    <w:p w:rsidR="000024E8" w:rsidRDefault="00B96D87" w:rsidP="000024E8">
      <w:pPr>
        <w:ind w:left="-360"/>
        <w:jc w:val="both"/>
      </w:pPr>
      <w:r>
        <w:t>Форма 1 стр.620 гр.3 с форма 5 стр.240</w:t>
      </w:r>
      <w:r w:rsidRPr="00136A69">
        <w:t xml:space="preserve"> гр.3 (</w:t>
      </w:r>
      <w:r>
        <w:t>сумма погашения кредита на 2024 год</w:t>
      </w:r>
      <w:r w:rsidRPr="00136A69">
        <w:t xml:space="preserve"> </w:t>
      </w:r>
      <w:r w:rsidR="00E50FDA">
        <w:t>12</w:t>
      </w:r>
      <w:r w:rsidR="00F6060C">
        <w:t>0 тыс.руб. согласно г</w:t>
      </w:r>
      <w:r>
        <w:t>рафика погашения кредита, следующий платеж октябрь 202</w:t>
      </w:r>
      <w:r w:rsidR="00E50FDA">
        <w:t>6</w:t>
      </w:r>
      <w:r>
        <w:t>г.).</w:t>
      </w:r>
      <w:r w:rsidR="00D0002D">
        <w:br/>
      </w:r>
      <w:r w:rsidR="0092738A">
        <w:t>Форма 5 стр.160,162</w:t>
      </w:r>
      <w:r>
        <w:t>,165 гр.4 отражены кредиты, которые перешли в результате реорганизации</w:t>
      </w:r>
      <w:r w:rsidR="00D0002D">
        <w:t xml:space="preserve"> 97 тыс.руб. (95тыс.руб. на приобретение комбикормов, 2 тыс. руб.</w:t>
      </w:r>
      <w:r w:rsidR="00D0002D" w:rsidRPr="00D0002D">
        <w:t xml:space="preserve"> </w:t>
      </w:r>
      <w:r w:rsidR="00D0002D">
        <w:t>на строительство жилья</w:t>
      </w:r>
      <w:r>
        <w:t>,</w:t>
      </w:r>
      <w:r w:rsidR="0092738A">
        <w:t xml:space="preserve"> гр.5</w:t>
      </w:r>
      <w:r w:rsidR="000024E8">
        <w:t xml:space="preserve"> отражено погашение переданного от филиала ОР «Лахва» долгосрочного кредита на строительство жилья.</w:t>
      </w:r>
    </w:p>
    <w:p w:rsidR="008A44B8" w:rsidRDefault="000024E8" w:rsidP="008A44B8">
      <w:pPr>
        <w:ind w:left="-360"/>
        <w:jc w:val="both"/>
      </w:pPr>
      <w:r>
        <w:t>Фор</w:t>
      </w:r>
      <w:r w:rsidR="004C6543">
        <w:t>ма 5 стр.1300 гр.1</w:t>
      </w:r>
      <w:r>
        <w:t xml:space="preserve"> с форма </w:t>
      </w:r>
      <w:r w:rsidR="004C6543">
        <w:t>2 стр.300</w:t>
      </w:r>
      <w:r w:rsidRPr="00136A69">
        <w:t xml:space="preserve"> гр.3</w:t>
      </w:r>
      <w:r w:rsidR="004C6543">
        <w:t>, стр.301 гр.3 (</w:t>
      </w:r>
      <w:r w:rsidRPr="00136A69">
        <w:t xml:space="preserve"> </w:t>
      </w:r>
      <w:r w:rsidR="004C6543" w:rsidRPr="00136A69">
        <w:t>списание  амортизации по основным средствам приобретенным за</w:t>
      </w:r>
      <w:r w:rsidR="004C6543">
        <w:t xml:space="preserve"> счет бюджетных средств прошлых лет по сч.98</w:t>
      </w:r>
      <w:r>
        <w:t>.)</w:t>
      </w:r>
      <w:r w:rsidR="00490767">
        <w:t xml:space="preserve"> фактически получено средс</w:t>
      </w:r>
      <w:r w:rsidR="00E50FDA">
        <w:t>тв из республиканского бюджета 33</w:t>
      </w:r>
      <w:r w:rsidR="00490767">
        <w:t xml:space="preserve"> тыс.руб.</w:t>
      </w:r>
      <w:r>
        <w:t>.</w:t>
      </w:r>
    </w:p>
    <w:p w:rsidR="008A44B8" w:rsidRDefault="008A44B8" w:rsidP="008A44B8">
      <w:pPr>
        <w:ind w:left="-360"/>
        <w:jc w:val="both"/>
      </w:pPr>
      <w:r>
        <w:t xml:space="preserve">Форма 8 стр.201,201а гр.1 равен гр.4- покупной рыбопосадочный материал на зарыбление прудов. </w:t>
      </w:r>
    </w:p>
    <w:p w:rsidR="008A44B8" w:rsidRDefault="00D0002D" w:rsidP="008A44B8">
      <w:pPr>
        <w:ind w:left="-360"/>
        <w:jc w:val="both"/>
      </w:pPr>
      <w:r>
        <w:t>Форма 1 стр.540- остаток бюджетного финансирования на создание и при</w:t>
      </w:r>
      <w:r w:rsidR="00F6060C">
        <w:t>о</w:t>
      </w:r>
      <w:r>
        <w:t>бретение основных средств, который списывается по мере начисления амортизации (цех перераб</w:t>
      </w:r>
      <w:r w:rsidR="00F6060C">
        <w:t>о</w:t>
      </w:r>
      <w:r>
        <w:t>тки с оборудованием).</w:t>
      </w:r>
    </w:p>
    <w:p w:rsidR="000024E8" w:rsidRDefault="008A44B8" w:rsidP="008A44B8">
      <w:pPr>
        <w:ind w:left="-360"/>
        <w:jc w:val="both"/>
      </w:pPr>
      <w:r>
        <w:t xml:space="preserve">    </w:t>
      </w:r>
      <w:r w:rsidR="0092738A">
        <w:t>В ОАО «Опытный рыбхоз</w:t>
      </w:r>
      <w:r w:rsidR="000024E8" w:rsidRPr="00136A69">
        <w:t xml:space="preserve"> «Лахва» ведется журнально-ордерная форма учета. </w:t>
      </w:r>
    </w:p>
    <w:p w:rsidR="000024E8" w:rsidRPr="00136A69" w:rsidRDefault="000024E8" w:rsidP="000024E8">
      <w:pPr>
        <w:jc w:val="both"/>
      </w:pPr>
    </w:p>
    <w:p w:rsidR="000024E8" w:rsidRPr="00136A69" w:rsidRDefault="000024E8" w:rsidP="000024E8">
      <w:r>
        <w:t>Главный бухгалтер</w:t>
      </w:r>
    </w:p>
    <w:p w:rsidR="000024E8" w:rsidRPr="00136A69" w:rsidRDefault="000024E8" w:rsidP="000024E8">
      <w:r>
        <w:t xml:space="preserve">ОАО «Опытный рыбхоз </w:t>
      </w:r>
      <w:r w:rsidRPr="00136A69">
        <w:t xml:space="preserve"> «Лахва»                                                 Т.Г.Савчук     </w:t>
      </w:r>
    </w:p>
    <w:p w:rsidR="00563EAE" w:rsidRDefault="00563EAE"/>
    <w:sectPr w:rsidR="00563EAE" w:rsidSect="00D347DC">
      <w:pgSz w:w="11906" w:h="16838"/>
      <w:pgMar w:top="510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24E8"/>
    <w:rsid w:val="000024E8"/>
    <w:rsid w:val="00021026"/>
    <w:rsid w:val="00080CD1"/>
    <w:rsid w:val="00093ADE"/>
    <w:rsid w:val="000A1038"/>
    <w:rsid w:val="000E383C"/>
    <w:rsid w:val="001A3832"/>
    <w:rsid w:val="001D1B66"/>
    <w:rsid w:val="001D4DD5"/>
    <w:rsid w:val="002D5301"/>
    <w:rsid w:val="003942B9"/>
    <w:rsid w:val="003E05AA"/>
    <w:rsid w:val="00405FA1"/>
    <w:rsid w:val="00490767"/>
    <w:rsid w:val="004C6543"/>
    <w:rsid w:val="00563EAE"/>
    <w:rsid w:val="00597DD7"/>
    <w:rsid w:val="006059CA"/>
    <w:rsid w:val="006C5CC1"/>
    <w:rsid w:val="00736CA3"/>
    <w:rsid w:val="007D7170"/>
    <w:rsid w:val="008A44B8"/>
    <w:rsid w:val="008B31F6"/>
    <w:rsid w:val="008C74FF"/>
    <w:rsid w:val="008E1AFD"/>
    <w:rsid w:val="008F0F1B"/>
    <w:rsid w:val="0092738A"/>
    <w:rsid w:val="009E1FC1"/>
    <w:rsid w:val="009F3963"/>
    <w:rsid w:val="00A96E8D"/>
    <w:rsid w:val="00AB22C7"/>
    <w:rsid w:val="00AE451F"/>
    <w:rsid w:val="00B226A4"/>
    <w:rsid w:val="00B53C0A"/>
    <w:rsid w:val="00B96D87"/>
    <w:rsid w:val="00BD7435"/>
    <w:rsid w:val="00C52532"/>
    <w:rsid w:val="00CA17C5"/>
    <w:rsid w:val="00D0002D"/>
    <w:rsid w:val="00D21FDF"/>
    <w:rsid w:val="00E114B2"/>
    <w:rsid w:val="00E17749"/>
    <w:rsid w:val="00E50FDA"/>
    <w:rsid w:val="00E5408E"/>
    <w:rsid w:val="00E9566C"/>
    <w:rsid w:val="00F0590E"/>
    <w:rsid w:val="00F6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2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11</cp:revision>
  <cp:lastPrinted>2025-02-24T08:21:00Z</cp:lastPrinted>
  <dcterms:created xsi:type="dcterms:W3CDTF">2025-02-24T05:35:00Z</dcterms:created>
  <dcterms:modified xsi:type="dcterms:W3CDTF">2025-04-04T17:10:00Z</dcterms:modified>
</cp:coreProperties>
</file>